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9C" w:rsidRDefault="00512C9C" w:rsidP="005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"Дикие животные"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почитаем.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лисицы острый нос,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неё пушистый хвост,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 рыжая лисы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Несказанной красоты.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павою похаживает,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Шубу пышную поглаживает.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охотница до птицы!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 ловить я мастерица,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увижу – подкрадусь,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– прыгну и схвачу,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в норку отнесу.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Лопухина</w:t>
      </w:r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024897" y="3784060"/>
            <wp:positionH relativeFrom="margin">
              <wp:align>left</wp:align>
            </wp:positionH>
            <wp:positionV relativeFrom="margin">
              <wp:align>top</wp:align>
            </wp:positionV>
            <wp:extent cx="2062669" cy="3249038"/>
            <wp:effectExtent l="19050" t="0" r="0" b="0"/>
            <wp:wrapSquare wrapText="bothSides"/>
            <wp:docPr id="1" name="Рисунок 1" descr="https://ped-kopilka.ru/upload/blogs2/2017/11/61005_1b622743b4f8ab3f1cec6e0c9ae602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61005_1b622743b4f8ab3f1cec6e0c9ae6026d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9" cy="324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Дили-дили-дили-дили</w:t>
      </w:r>
      <w:proofErr w:type="spell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–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Колокольчики звонили.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Дили-дили-дили-дили</w:t>
      </w:r>
      <w:proofErr w:type="spell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–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Колокольчики будили: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лисят и зайчат,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весёлых медвежат.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Лисоньки проснулись,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Лисоньки потянулись.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</w:t>
      </w:r>
      <w:proofErr w:type="spell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день! </w:t>
      </w:r>
      <w:proofErr w:type="spell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</w:t>
      </w:r>
      <w:proofErr w:type="spell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день!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новый день!</w:t>
      </w:r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5417" cy="2490281"/>
            <wp:effectExtent l="19050" t="0" r="0" b="0"/>
            <wp:docPr id="2" name="Рисунок 2" descr="https://ped-kopilka.ru/upload/blogs2/2017/11/61005_ff091a706c2f33aef7a70bfc965772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61005_ff091a706c2f33aef7a70bfc96577277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17" cy="249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лапою мохнатой</w:t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спеша малину рвёт.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Ходит, ищет косолапый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Сладкий и душистый мёд.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 Мельникова</w:t>
      </w:r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2421782" y="5000017"/>
            <wp:positionH relativeFrom="margin">
              <wp:align>right</wp:align>
            </wp:positionH>
            <wp:positionV relativeFrom="margin">
              <wp:align>center</wp:align>
            </wp:positionV>
            <wp:extent cx="3271007" cy="2509736"/>
            <wp:effectExtent l="19050" t="0" r="5593" b="0"/>
            <wp:wrapSquare wrapText="bothSides"/>
            <wp:docPr id="3" name="Рисунок 3" descr="https://ped-kopilka.ru/upload/blogs2/2017/11/61005_f2f34753ad37fa6ab77c64987194dc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61005_f2f34753ad37fa6ab77c64987194dc0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07" cy="25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Волки спят клубочком,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 – под кусточком.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Лисы спят в своей норе,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– в яме на горе.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 Г. Карельская.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своему ребенку</w:t>
      </w:r>
      <w:proofErr w:type="gramStart"/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внешнем виде диких животных и их повадках;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диких животных и их детенышах;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живут дикие животные.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Играйте с ребенком в пальчиковые игры, которые способствуют активному развитию речи ребенка. Повторяйте упражнения ежедневно, пока кроха не запомнит их.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Мишка </w:t>
      </w:r>
      <w:proofErr w:type="gramStart"/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заболел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Бедный мишка заболел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(Руками держимся за голову.)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много мёду съел.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(Рукой показываем, как едят ложкой.)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плачет и кричит: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(Кулачками трем глаза.)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меня живот болит!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гладят живот.)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стонет, слёзы льёт –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(Стучим по ладошке.)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болит живот. (Руки гладят живот.)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Непослушный жадный мишка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(Погрозить пальцем.)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 ещё малины мишка… </w:t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(Вздохнуть, руки горестно развести в стороны.)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спрятался на картинке?»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зрительное внимание, закреплять умение называть дикого животного.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с дикими животными в лесу.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игры. 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предлагает рассмотреть лес на картинке и найти, кто из зверей в нём спрятался.</w:t>
      </w:r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3285" cy="2694305"/>
            <wp:effectExtent l="19050" t="0" r="0" b="0"/>
            <wp:docPr id="4" name="Рисунок 4" descr="https://ped-kopilka.ru/upload/blogs2/2017/11/61005_af7c8419b0c47ded33e8edfd0d3139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61005_af7c8419b0c47ded33e8edfd0d313995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кто?»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обогащать словарь прилагательными. Развивать умение подбирать животное по описанию.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животных или игрушки.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дает характеристику животному, а ребенок должен узнать о ком говорит взрослый, найти нужную игрушку или картинку.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(кто?)..., неуклюжий..., маленький..., сильный..., пушистая..., слабый..., трусливый..., серый..., рыжая…, хитрая..., ловкая... и т. п.</w:t>
      </w:r>
      <w:proofErr w:type="gramEnd"/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4505" cy="4377690"/>
            <wp:effectExtent l="19050" t="0" r="0" b="0"/>
            <wp:docPr id="5" name="Рисунок 5" descr="https://ped-kopilka.ru/upload/blogs2/2017/11/61005_e5cc00d29867f6fe6966b43c8fe0f6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61005_e5cc00d29867f6fe6966b43c8fe0f6cb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437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C" w:rsidRPr="00512C9C" w:rsidRDefault="00512C9C" w:rsidP="0051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«Животные и их малыши»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находить малышей диких животных и называть их, повторяя за взрослым; развивать память, речь, внимание.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серия картинок «Диких животные с малышами».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предлагает детям помочь диким животным, найти малышей, которые потерялись. Взрослый берет животное, а ребенок ищет детеныша. Вместе с взрослым, ребенок называет животное и его детеныша.</w:t>
      </w:r>
    </w:p>
    <w:p w:rsidR="00512C9C" w:rsidRPr="00512C9C" w:rsidRDefault="00512C9C" w:rsidP="00512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3285" cy="4222115"/>
            <wp:effectExtent l="19050" t="0" r="0" b="0"/>
            <wp:docPr id="6" name="Рисунок 6" descr="https://ped-kopilka.ru/upload/blogs2/2017/11/61005_d5671e1e15d6db11ad608cb33f3dff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61005_d5671e1e15d6db11ad608cb33f3dff7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C" w:rsidRPr="00512C9C" w:rsidRDefault="00512C9C" w:rsidP="00512C9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Вами учим детей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Узнавать и называть диких животных в единственном числе;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 в речи глаголы, обозначающие действия </w:t>
      </w:r>
      <w:proofErr w:type="spell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</w:t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:з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аяц</w:t>
      </w:r>
      <w:proofErr w:type="spell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прыгает, бегает, грызет, дрожит;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– бегает, грызет, лазает по деревьям; лиса – прыгает, бегает, ловит.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Узнавать и показывать детенышей животных: у лисы – лисенок, лисята; у медведя– </w:t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proofErr w:type="gramEnd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двежонок, медвежата; у зайца – зайчонок, зайчата.</w:t>
      </w:r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1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Называть части тела животного: нос, лапы, глаза, шерсть, хвост, живот, спина, зубы, когти, уши и т.д.</w:t>
      </w:r>
      <w:proofErr w:type="gramEnd"/>
    </w:p>
    <w:p w:rsidR="00DF6694" w:rsidRPr="00512C9C" w:rsidRDefault="00DF6694">
      <w:pPr>
        <w:rPr>
          <w:rFonts w:ascii="Times New Roman" w:hAnsi="Times New Roman" w:cs="Times New Roman"/>
          <w:sz w:val="28"/>
          <w:szCs w:val="28"/>
        </w:rPr>
      </w:pPr>
    </w:p>
    <w:sectPr w:rsidR="00DF6694" w:rsidRPr="00512C9C" w:rsidSect="00DF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2C9C"/>
    <w:rsid w:val="00512C9C"/>
    <w:rsid w:val="00D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94"/>
  </w:style>
  <w:style w:type="paragraph" w:styleId="3">
    <w:name w:val="heading 3"/>
    <w:basedOn w:val="a"/>
    <w:link w:val="30"/>
    <w:uiPriority w:val="9"/>
    <w:qFormat/>
    <w:rsid w:val="0051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2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2C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2022-01-26T10:32:00Z</dcterms:created>
  <dcterms:modified xsi:type="dcterms:W3CDTF">2022-01-26T10:36:00Z</dcterms:modified>
</cp:coreProperties>
</file>